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8BA7F" w14:textId="77777777" w:rsidR="00057EBC" w:rsidRPr="000111D1" w:rsidRDefault="00057EBC" w:rsidP="00057EBC">
      <w:pPr>
        <w:pStyle w:val="Heading1"/>
        <w:ind w:right="0" w:firstLine="0"/>
        <w:rPr>
          <w:rFonts w:ascii="Book Antiqua" w:hAnsi="Book Antiqua"/>
          <w:sz w:val="24"/>
          <w:szCs w:val="24"/>
        </w:rPr>
      </w:pPr>
      <w:r w:rsidRPr="000111D1">
        <w:rPr>
          <w:rFonts w:ascii="Book Antiqua" w:hAnsi="Book Antiqua"/>
          <w:sz w:val="24"/>
          <w:szCs w:val="24"/>
        </w:rPr>
        <w:t>AFFIDAVIT OF CLAIM</w:t>
      </w:r>
    </w:p>
    <w:p w14:paraId="3E27850F" w14:textId="77777777" w:rsidR="00057EBC" w:rsidRPr="000111D1" w:rsidRDefault="00057EBC" w:rsidP="00057EBC">
      <w:pPr>
        <w:ind w:left="180" w:right="-630"/>
        <w:jc w:val="both"/>
        <w:rPr>
          <w:rFonts w:ascii="Book Antiqua" w:hAnsi="Book Antiqua"/>
          <w:sz w:val="24"/>
          <w:szCs w:val="24"/>
        </w:rPr>
      </w:pPr>
    </w:p>
    <w:p w14:paraId="0D287202" w14:textId="77777777" w:rsidR="00057EBC" w:rsidRPr="000111D1" w:rsidRDefault="00057EBC" w:rsidP="00057EBC">
      <w:pPr>
        <w:ind w:left="180" w:right="-630"/>
        <w:jc w:val="both"/>
        <w:rPr>
          <w:rFonts w:ascii="Book Antiqua" w:hAnsi="Book Antiqua"/>
          <w:sz w:val="24"/>
          <w:szCs w:val="24"/>
        </w:rPr>
      </w:pPr>
    </w:p>
    <w:p w14:paraId="63AA7D3B" w14:textId="49A08735" w:rsidR="00057EBC" w:rsidRPr="000111D1" w:rsidRDefault="00057EBC" w:rsidP="00057EBC">
      <w:pPr>
        <w:jc w:val="both"/>
        <w:rPr>
          <w:rFonts w:ascii="Book Antiqua" w:hAnsi="Book Antiqua"/>
          <w:sz w:val="24"/>
          <w:szCs w:val="24"/>
        </w:rPr>
      </w:pPr>
      <w:r w:rsidRPr="000111D1">
        <w:rPr>
          <w:rFonts w:ascii="Book Antiqua" w:hAnsi="Book Antiqua"/>
          <w:sz w:val="24"/>
          <w:szCs w:val="24"/>
        </w:rPr>
        <w:tab/>
        <w:t xml:space="preserve">I, ______________________________, of legal age, Filipino, with residence at _______________________________________________________, by these presents hereby confirm that I am a trading client of </w:t>
      </w:r>
      <w:r w:rsidR="00C53CD3" w:rsidRPr="000111D1">
        <w:rPr>
          <w:rFonts w:ascii="Book Antiqua" w:hAnsi="Book Antiqua"/>
          <w:b/>
          <w:sz w:val="24"/>
          <w:szCs w:val="24"/>
        </w:rPr>
        <w:t>Equit</w:t>
      </w:r>
      <w:r w:rsidR="00C63081">
        <w:rPr>
          <w:rFonts w:ascii="Book Antiqua" w:hAnsi="Book Antiqua"/>
          <w:b/>
          <w:sz w:val="24"/>
          <w:szCs w:val="24"/>
        </w:rPr>
        <w:t>i</w:t>
      </w:r>
      <w:bookmarkStart w:id="0" w:name="_GoBack"/>
      <w:bookmarkEnd w:id="0"/>
      <w:r w:rsidR="00C53CD3" w:rsidRPr="000111D1">
        <w:rPr>
          <w:rFonts w:ascii="Book Antiqua" w:hAnsi="Book Antiqua"/>
          <w:b/>
          <w:sz w:val="24"/>
          <w:szCs w:val="24"/>
        </w:rPr>
        <w:t>world Securities, Inc.</w:t>
      </w:r>
      <w:ins w:id="1" w:author="Carlo M. Landicho" w:date="2024-11-15T16:05:00Z">
        <w:r w:rsidR="008F731A">
          <w:rPr>
            <w:rFonts w:ascii="Book Antiqua" w:hAnsi="Book Antiqua"/>
            <w:b/>
            <w:sz w:val="24"/>
            <w:szCs w:val="24"/>
          </w:rPr>
          <w:t>,</w:t>
        </w:r>
      </w:ins>
      <w:r w:rsidRPr="000111D1">
        <w:rPr>
          <w:rFonts w:ascii="Book Antiqua" w:hAnsi="Book Antiqua"/>
          <w:b/>
          <w:sz w:val="24"/>
          <w:szCs w:val="24"/>
        </w:rPr>
        <w:t xml:space="preserve"> </w:t>
      </w:r>
      <w:r w:rsidRPr="000111D1">
        <w:rPr>
          <w:rFonts w:ascii="Book Antiqua" w:hAnsi="Book Antiqua"/>
          <w:sz w:val="24"/>
          <w:szCs w:val="24"/>
        </w:rPr>
        <w:t xml:space="preserve">a corporation duly organized and existing under Philippine laws, with principal office at </w:t>
      </w:r>
      <w:r w:rsidR="00C5066D" w:rsidRPr="000111D1">
        <w:rPr>
          <w:rFonts w:ascii="Book Antiqua" w:hAnsi="Book Antiqua"/>
          <w:sz w:val="24"/>
          <w:szCs w:val="24"/>
        </w:rPr>
        <w:t>Unit</w:t>
      </w:r>
      <w:r w:rsidR="00850DA0">
        <w:rPr>
          <w:rFonts w:ascii="Book Antiqua" w:hAnsi="Book Antiqua"/>
          <w:sz w:val="24"/>
          <w:szCs w:val="24"/>
        </w:rPr>
        <w:t>s</w:t>
      </w:r>
      <w:r w:rsidR="00C5066D" w:rsidRPr="000111D1">
        <w:rPr>
          <w:rFonts w:ascii="Book Antiqua" w:hAnsi="Book Antiqua"/>
          <w:sz w:val="24"/>
          <w:szCs w:val="24"/>
        </w:rPr>
        <w:t xml:space="preserve"> </w:t>
      </w:r>
      <w:r w:rsidR="007C276A">
        <w:rPr>
          <w:rFonts w:ascii="Book Antiqua" w:hAnsi="Book Antiqua"/>
          <w:sz w:val="24"/>
          <w:szCs w:val="24"/>
        </w:rPr>
        <w:t>807</w:t>
      </w:r>
      <w:r w:rsidR="00F835A4">
        <w:rPr>
          <w:rFonts w:ascii="Book Antiqua" w:hAnsi="Book Antiqua"/>
          <w:sz w:val="24"/>
          <w:szCs w:val="24"/>
        </w:rPr>
        <w:t xml:space="preserve"> to </w:t>
      </w:r>
      <w:r w:rsidR="007C276A">
        <w:rPr>
          <w:rFonts w:ascii="Book Antiqua" w:hAnsi="Book Antiqua"/>
          <w:sz w:val="24"/>
          <w:szCs w:val="24"/>
        </w:rPr>
        <w:t>809</w:t>
      </w:r>
      <w:r w:rsidR="00F835A4">
        <w:rPr>
          <w:rFonts w:ascii="Book Antiqua" w:hAnsi="Book Antiqua"/>
          <w:sz w:val="24"/>
          <w:szCs w:val="24"/>
        </w:rPr>
        <w:t>,</w:t>
      </w:r>
      <w:r w:rsidR="00C5066D" w:rsidRPr="000111D1">
        <w:rPr>
          <w:rFonts w:ascii="Book Antiqua" w:hAnsi="Book Antiqua"/>
          <w:sz w:val="24"/>
          <w:szCs w:val="24"/>
        </w:rPr>
        <w:t xml:space="preserve"> </w:t>
      </w:r>
      <w:r w:rsidR="00F835A4">
        <w:rPr>
          <w:rFonts w:ascii="Book Antiqua" w:hAnsi="Book Antiqua"/>
          <w:sz w:val="24"/>
          <w:szCs w:val="24"/>
        </w:rPr>
        <w:t>8</w:t>
      </w:r>
      <w:r w:rsidR="00F835A4" w:rsidRPr="00F835A4">
        <w:rPr>
          <w:rFonts w:ascii="Book Antiqua" w:hAnsi="Book Antiqua"/>
          <w:sz w:val="24"/>
          <w:szCs w:val="24"/>
          <w:vertAlign w:val="superscript"/>
        </w:rPr>
        <w:t>th</w:t>
      </w:r>
      <w:r w:rsidR="00F835A4">
        <w:rPr>
          <w:rFonts w:ascii="Book Antiqua" w:hAnsi="Book Antiqua"/>
          <w:sz w:val="24"/>
          <w:szCs w:val="24"/>
        </w:rPr>
        <w:t xml:space="preserve"> Floor</w:t>
      </w:r>
      <w:r w:rsidR="00C76EE1">
        <w:rPr>
          <w:rFonts w:ascii="Book Antiqua" w:hAnsi="Book Antiqua"/>
          <w:sz w:val="24"/>
          <w:szCs w:val="24"/>
        </w:rPr>
        <w:t xml:space="preserve">, </w:t>
      </w:r>
      <w:r w:rsidR="00C5066D" w:rsidRPr="000111D1">
        <w:rPr>
          <w:rFonts w:ascii="Book Antiqua" w:hAnsi="Book Antiqua"/>
          <w:sz w:val="24"/>
          <w:szCs w:val="24"/>
        </w:rPr>
        <w:t>Tower One and Exchange Plaza</w:t>
      </w:r>
      <w:r w:rsidRPr="000111D1">
        <w:rPr>
          <w:rFonts w:ascii="Book Antiqua" w:hAnsi="Book Antiqua"/>
          <w:sz w:val="24"/>
          <w:szCs w:val="24"/>
        </w:rPr>
        <w:t>, Ayala Avenue, Makati City, after having been duly sworn to in accordance with law, do hereby depose and state that:</w:t>
      </w:r>
    </w:p>
    <w:p w14:paraId="1E933DB7" w14:textId="77777777" w:rsidR="00057EBC" w:rsidRPr="000111D1" w:rsidRDefault="00057EBC" w:rsidP="00057EBC">
      <w:pPr>
        <w:ind w:left="180" w:right="-630"/>
        <w:jc w:val="both"/>
        <w:rPr>
          <w:rFonts w:ascii="Book Antiqua" w:hAnsi="Book Antiqua"/>
          <w:sz w:val="24"/>
          <w:szCs w:val="24"/>
        </w:rPr>
      </w:pPr>
    </w:p>
    <w:p w14:paraId="11B363EF" w14:textId="77777777" w:rsidR="00057EBC" w:rsidRPr="000111D1" w:rsidRDefault="00057EBC" w:rsidP="00057EBC">
      <w:pPr>
        <w:numPr>
          <w:ilvl w:val="0"/>
          <w:numId w:val="1"/>
        </w:numPr>
        <w:tabs>
          <w:tab w:val="clear" w:pos="360"/>
          <w:tab w:val="num" w:pos="1080"/>
        </w:tabs>
        <w:ind w:left="1080"/>
        <w:jc w:val="both"/>
        <w:rPr>
          <w:rFonts w:ascii="Book Antiqua" w:hAnsi="Book Antiqua"/>
          <w:sz w:val="24"/>
          <w:szCs w:val="24"/>
        </w:rPr>
      </w:pPr>
      <w:r w:rsidRPr="000111D1">
        <w:rPr>
          <w:rFonts w:ascii="Book Antiqua" w:hAnsi="Book Antiqua"/>
          <w:sz w:val="24"/>
          <w:szCs w:val="24"/>
        </w:rPr>
        <w:t>I opened an account with the Company on ________________ and duly filled up a Customer Account Information Form (CAIF);</w:t>
      </w:r>
    </w:p>
    <w:p w14:paraId="2A0D821F" w14:textId="77777777" w:rsidR="00057EBC" w:rsidRPr="000111D1" w:rsidRDefault="00057EBC" w:rsidP="00057EBC">
      <w:pPr>
        <w:ind w:left="1080"/>
        <w:jc w:val="both"/>
        <w:rPr>
          <w:rFonts w:ascii="Book Antiqua" w:hAnsi="Book Antiqua"/>
          <w:sz w:val="24"/>
          <w:szCs w:val="24"/>
        </w:rPr>
      </w:pPr>
    </w:p>
    <w:p w14:paraId="63459EE0" w14:textId="77777777" w:rsidR="00057EBC" w:rsidRPr="000111D1" w:rsidRDefault="00057EBC" w:rsidP="00057EBC">
      <w:pPr>
        <w:numPr>
          <w:ilvl w:val="0"/>
          <w:numId w:val="1"/>
        </w:numPr>
        <w:tabs>
          <w:tab w:val="clear" w:pos="360"/>
          <w:tab w:val="num" w:pos="1080"/>
        </w:tabs>
        <w:ind w:left="1080" w:right="-630"/>
        <w:jc w:val="both"/>
        <w:rPr>
          <w:rFonts w:ascii="Book Antiqua" w:hAnsi="Book Antiqua"/>
          <w:sz w:val="24"/>
          <w:szCs w:val="24"/>
        </w:rPr>
      </w:pPr>
      <w:r w:rsidRPr="000111D1">
        <w:rPr>
          <w:rFonts w:ascii="Book Antiqua" w:hAnsi="Book Antiqua"/>
          <w:sz w:val="24"/>
          <w:szCs w:val="24"/>
        </w:rPr>
        <w:t>As of  _________________, my account has the following balance:</w:t>
      </w:r>
    </w:p>
    <w:p w14:paraId="00ECD963" w14:textId="77777777" w:rsidR="00057EBC" w:rsidRPr="000111D1" w:rsidRDefault="00057EBC" w:rsidP="00057EBC">
      <w:pPr>
        <w:ind w:right="-630"/>
        <w:jc w:val="both"/>
        <w:rPr>
          <w:rFonts w:ascii="Book Antiqua" w:hAnsi="Book Antiqua"/>
          <w:sz w:val="24"/>
          <w:szCs w:val="24"/>
        </w:rPr>
      </w:pPr>
    </w:p>
    <w:p w14:paraId="195C4E8F" w14:textId="77777777" w:rsidR="00057EBC" w:rsidRPr="000111D1" w:rsidRDefault="00057EBC" w:rsidP="00057EBC">
      <w:pPr>
        <w:pStyle w:val="Heading2"/>
        <w:rPr>
          <w:rFonts w:ascii="Book Antiqua" w:hAnsi="Book Antiqua"/>
          <w:sz w:val="24"/>
          <w:szCs w:val="24"/>
        </w:rPr>
      </w:pPr>
      <w:r w:rsidRPr="000111D1">
        <w:rPr>
          <w:rFonts w:ascii="Book Antiqua" w:hAnsi="Book Antiqua"/>
          <w:sz w:val="24"/>
          <w:szCs w:val="24"/>
        </w:rPr>
        <w:t>STOCKS</w:t>
      </w:r>
    </w:p>
    <w:p w14:paraId="053E8225" w14:textId="77777777" w:rsidR="00057EBC" w:rsidRPr="000111D1" w:rsidRDefault="00057EBC" w:rsidP="00057EBC">
      <w:pPr>
        <w:rPr>
          <w:rFonts w:ascii="Book Antiqua" w:hAnsi="Book Antiqua"/>
          <w:sz w:val="24"/>
          <w:szCs w:val="24"/>
        </w:rPr>
      </w:pPr>
      <w:r w:rsidRPr="000111D1">
        <w:rPr>
          <w:rFonts w:ascii="Book Antiqua" w:hAnsi="Book Antiqua"/>
          <w:sz w:val="24"/>
          <w:szCs w:val="24"/>
        </w:rPr>
        <w:tab/>
      </w:r>
      <w:r w:rsidRPr="000111D1">
        <w:rPr>
          <w:rFonts w:ascii="Book Antiqua" w:hAnsi="Book Antiqua"/>
          <w:sz w:val="24"/>
          <w:szCs w:val="24"/>
        </w:rPr>
        <w:tab/>
      </w:r>
    </w:p>
    <w:p w14:paraId="4A137B47" w14:textId="77777777" w:rsidR="00057EBC" w:rsidRPr="000111D1" w:rsidRDefault="00057EBC" w:rsidP="00057EBC">
      <w:pPr>
        <w:rPr>
          <w:rFonts w:ascii="Book Antiqua" w:hAnsi="Book Antiqua"/>
          <w:sz w:val="24"/>
          <w:szCs w:val="24"/>
        </w:rPr>
      </w:pPr>
      <w:r w:rsidRPr="000111D1">
        <w:rPr>
          <w:rFonts w:ascii="Book Antiqua" w:hAnsi="Book Antiqua"/>
          <w:sz w:val="24"/>
          <w:szCs w:val="24"/>
        </w:rPr>
        <w:tab/>
      </w:r>
      <w:r w:rsidRPr="000111D1">
        <w:rPr>
          <w:rFonts w:ascii="Book Antiqua" w:hAnsi="Book Antiqua"/>
          <w:sz w:val="24"/>
          <w:szCs w:val="24"/>
        </w:rPr>
        <w:tab/>
        <w:t>Name of Issue</w:t>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t>Number of shares</w:t>
      </w:r>
    </w:p>
    <w:p w14:paraId="686D2CF8" w14:textId="77777777" w:rsidR="00057EBC" w:rsidRPr="000111D1" w:rsidRDefault="00057EBC" w:rsidP="00057EBC">
      <w:pPr>
        <w:rPr>
          <w:rFonts w:ascii="Book Antiqua" w:hAnsi="Book Antiqua"/>
          <w:sz w:val="24"/>
          <w:szCs w:val="24"/>
        </w:rPr>
      </w:pPr>
    </w:p>
    <w:p w14:paraId="3F6303E8" w14:textId="77777777" w:rsidR="00057EBC" w:rsidRPr="000111D1" w:rsidRDefault="00057EBC" w:rsidP="00057EBC">
      <w:pPr>
        <w:rPr>
          <w:rFonts w:ascii="Book Antiqua" w:hAnsi="Book Antiqua"/>
          <w:sz w:val="24"/>
          <w:szCs w:val="24"/>
        </w:rPr>
      </w:pPr>
    </w:p>
    <w:p w14:paraId="54999EA4" w14:textId="77777777" w:rsidR="00057EBC" w:rsidRPr="000111D1" w:rsidRDefault="00057EBC" w:rsidP="00057EBC">
      <w:pPr>
        <w:ind w:firstLine="720"/>
        <w:rPr>
          <w:rFonts w:ascii="Book Antiqua" w:hAnsi="Book Antiqua"/>
          <w:sz w:val="24"/>
          <w:szCs w:val="24"/>
        </w:rPr>
      </w:pPr>
      <w:r w:rsidRPr="000111D1">
        <w:rPr>
          <w:rFonts w:ascii="Book Antiqua" w:hAnsi="Book Antiqua"/>
          <w:sz w:val="24"/>
          <w:szCs w:val="24"/>
        </w:rPr>
        <w:t>_____________________________</w:t>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t>____________________</w:t>
      </w:r>
    </w:p>
    <w:p w14:paraId="2467DEBC" w14:textId="77777777" w:rsidR="00057EBC" w:rsidRPr="000111D1" w:rsidRDefault="00057EBC" w:rsidP="00057EBC">
      <w:pPr>
        <w:ind w:firstLine="720"/>
        <w:rPr>
          <w:rFonts w:ascii="Book Antiqua" w:hAnsi="Book Antiqua"/>
          <w:sz w:val="24"/>
          <w:szCs w:val="24"/>
        </w:rPr>
      </w:pPr>
      <w:r w:rsidRPr="000111D1">
        <w:rPr>
          <w:rFonts w:ascii="Book Antiqua" w:hAnsi="Book Antiqua"/>
          <w:sz w:val="24"/>
          <w:szCs w:val="24"/>
        </w:rPr>
        <w:t>_____________________________</w:t>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t>____________________</w:t>
      </w:r>
    </w:p>
    <w:p w14:paraId="3FD88E04" w14:textId="77777777" w:rsidR="00057EBC" w:rsidRPr="000111D1" w:rsidRDefault="00057EBC" w:rsidP="00057EBC">
      <w:pPr>
        <w:ind w:firstLine="720"/>
        <w:rPr>
          <w:rFonts w:ascii="Book Antiqua" w:hAnsi="Book Antiqua"/>
          <w:sz w:val="24"/>
          <w:szCs w:val="24"/>
        </w:rPr>
      </w:pPr>
      <w:r w:rsidRPr="000111D1">
        <w:rPr>
          <w:rFonts w:ascii="Book Antiqua" w:hAnsi="Book Antiqua"/>
          <w:sz w:val="24"/>
          <w:szCs w:val="24"/>
        </w:rPr>
        <w:t>_____________________________</w:t>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t>____________________</w:t>
      </w:r>
    </w:p>
    <w:p w14:paraId="71CD005F" w14:textId="77777777" w:rsidR="00057EBC" w:rsidRPr="000111D1" w:rsidRDefault="00057EBC" w:rsidP="00057EBC">
      <w:pPr>
        <w:ind w:firstLine="720"/>
        <w:rPr>
          <w:rFonts w:ascii="Book Antiqua" w:hAnsi="Book Antiqua"/>
          <w:sz w:val="24"/>
          <w:szCs w:val="24"/>
        </w:rPr>
      </w:pPr>
      <w:r w:rsidRPr="000111D1">
        <w:rPr>
          <w:rFonts w:ascii="Book Antiqua" w:hAnsi="Book Antiqua"/>
          <w:sz w:val="24"/>
          <w:szCs w:val="24"/>
        </w:rPr>
        <w:t>_____________________________</w:t>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t>____________________</w:t>
      </w:r>
    </w:p>
    <w:p w14:paraId="6094434E" w14:textId="77777777" w:rsidR="00057EBC" w:rsidRPr="000111D1" w:rsidRDefault="00057EBC" w:rsidP="00057EBC">
      <w:pPr>
        <w:ind w:firstLine="720"/>
        <w:rPr>
          <w:rFonts w:ascii="Book Antiqua" w:hAnsi="Book Antiqua"/>
          <w:sz w:val="24"/>
          <w:szCs w:val="24"/>
        </w:rPr>
      </w:pPr>
      <w:r w:rsidRPr="000111D1">
        <w:rPr>
          <w:rFonts w:ascii="Book Antiqua" w:hAnsi="Book Antiqua"/>
          <w:sz w:val="24"/>
          <w:szCs w:val="24"/>
        </w:rPr>
        <w:t>_____________________________</w:t>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t>____________________</w:t>
      </w:r>
    </w:p>
    <w:p w14:paraId="32E6FED9" w14:textId="77777777" w:rsidR="00057EBC" w:rsidRPr="000111D1" w:rsidRDefault="00057EBC" w:rsidP="00057EBC">
      <w:pPr>
        <w:ind w:firstLine="720"/>
        <w:rPr>
          <w:rFonts w:ascii="Book Antiqua" w:hAnsi="Book Antiqua"/>
          <w:sz w:val="24"/>
          <w:szCs w:val="24"/>
        </w:rPr>
      </w:pPr>
      <w:r w:rsidRPr="000111D1">
        <w:rPr>
          <w:rFonts w:ascii="Book Antiqua" w:hAnsi="Book Antiqua"/>
          <w:sz w:val="24"/>
          <w:szCs w:val="24"/>
        </w:rPr>
        <w:t>_____________________________</w:t>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t>____________________</w:t>
      </w:r>
    </w:p>
    <w:p w14:paraId="62CB99CE" w14:textId="77777777" w:rsidR="00057EBC" w:rsidRPr="000111D1" w:rsidRDefault="00057EBC" w:rsidP="00057EBC">
      <w:pPr>
        <w:ind w:firstLine="720"/>
        <w:rPr>
          <w:rFonts w:ascii="Book Antiqua" w:hAnsi="Book Antiqua"/>
          <w:sz w:val="24"/>
          <w:szCs w:val="24"/>
        </w:rPr>
      </w:pPr>
      <w:r w:rsidRPr="000111D1">
        <w:rPr>
          <w:rFonts w:ascii="Book Antiqua" w:hAnsi="Book Antiqua"/>
          <w:sz w:val="24"/>
          <w:szCs w:val="24"/>
        </w:rPr>
        <w:t>(use separate sheet, if necessary)</w:t>
      </w:r>
    </w:p>
    <w:p w14:paraId="37D85EE9" w14:textId="77777777" w:rsidR="00057EBC" w:rsidRPr="000111D1" w:rsidRDefault="00057EBC" w:rsidP="00057EBC">
      <w:pPr>
        <w:rPr>
          <w:rFonts w:ascii="Book Antiqua" w:hAnsi="Book Antiqua"/>
          <w:sz w:val="24"/>
          <w:szCs w:val="24"/>
        </w:rPr>
      </w:pPr>
    </w:p>
    <w:p w14:paraId="02BDD9C7" w14:textId="77777777" w:rsidR="00057EBC" w:rsidRPr="000111D1" w:rsidRDefault="00057EBC" w:rsidP="00057EBC">
      <w:pPr>
        <w:ind w:left="720"/>
        <w:rPr>
          <w:rFonts w:ascii="Book Antiqua" w:hAnsi="Book Antiqua"/>
          <w:b/>
          <w:sz w:val="24"/>
          <w:szCs w:val="24"/>
        </w:rPr>
      </w:pPr>
      <w:r w:rsidRPr="000111D1">
        <w:rPr>
          <w:rFonts w:ascii="Book Antiqua" w:hAnsi="Book Antiqua"/>
          <w:sz w:val="24"/>
          <w:szCs w:val="24"/>
        </w:rPr>
        <w:t xml:space="preserve">       </w:t>
      </w:r>
      <w:r w:rsidRPr="000111D1">
        <w:rPr>
          <w:rFonts w:ascii="Book Antiqua" w:hAnsi="Book Antiqua"/>
          <w:b/>
          <w:sz w:val="24"/>
          <w:szCs w:val="24"/>
        </w:rPr>
        <w:t>CASH</w:t>
      </w:r>
    </w:p>
    <w:p w14:paraId="4858658F" w14:textId="77777777" w:rsidR="00057EBC" w:rsidRPr="000111D1" w:rsidRDefault="00057EBC" w:rsidP="00057EBC">
      <w:pPr>
        <w:rPr>
          <w:rFonts w:ascii="Book Antiqua" w:hAnsi="Book Antiqua"/>
          <w:sz w:val="24"/>
          <w:szCs w:val="24"/>
        </w:rPr>
      </w:pPr>
    </w:p>
    <w:p w14:paraId="023CF69F" w14:textId="77777777" w:rsidR="00057EBC" w:rsidRPr="000111D1" w:rsidRDefault="00057EBC" w:rsidP="00057EBC">
      <w:pPr>
        <w:ind w:firstLine="720"/>
        <w:rPr>
          <w:rFonts w:ascii="Book Antiqua" w:hAnsi="Book Antiqua"/>
          <w:sz w:val="24"/>
          <w:szCs w:val="24"/>
        </w:rPr>
      </w:pPr>
      <w:r w:rsidRPr="000111D1">
        <w:rPr>
          <w:rFonts w:ascii="Book Antiqua" w:hAnsi="Book Antiqua"/>
          <w:sz w:val="24"/>
          <w:szCs w:val="24"/>
        </w:rPr>
        <w:t>Payable to Broker</w:t>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t>____________________</w:t>
      </w:r>
    </w:p>
    <w:p w14:paraId="77CDE9CE" w14:textId="77777777" w:rsidR="00057EBC" w:rsidRPr="000111D1" w:rsidRDefault="00057EBC" w:rsidP="00057EBC">
      <w:pPr>
        <w:ind w:firstLine="720"/>
        <w:rPr>
          <w:rFonts w:ascii="Book Antiqua" w:hAnsi="Book Antiqua"/>
          <w:sz w:val="24"/>
          <w:szCs w:val="24"/>
        </w:rPr>
      </w:pPr>
      <w:r w:rsidRPr="000111D1">
        <w:rPr>
          <w:rFonts w:ascii="Book Antiqua" w:hAnsi="Book Antiqua"/>
          <w:sz w:val="24"/>
          <w:szCs w:val="24"/>
        </w:rPr>
        <w:t>Receivable from Broker</w:t>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t>____________________</w:t>
      </w:r>
    </w:p>
    <w:p w14:paraId="318F7EF2" w14:textId="77777777" w:rsidR="00057EBC" w:rsidRPr="000111D1" w:rsidRDefault="00057EBC" w:rsidP="00057EBC">
      <w:pPr>
        <w:ind w:firstLine="720"/>
        <w:rPr>
          <w:rFonts w:ascii="Book Antiqua" w:hAnsi="Book Antiqua"/>
          <w:sz w:val="24"/>
          <w:szCs w:val="24"/>
        </w:rPr>
      </w:pPr>
    </w:p>
    <w:p w14:paraId="6905E51A" w14:textId="77777777" w:rsidR="00057EBC" w:rsidRPr="000111D1" w:rsidRDefault="00057EBC" w:rsidP="00057EBC">
      <w:pPr>
        <w:ind w:firstLine="720"/>
        <w:rPr>
          <w:rFonts w:ascii="Book Antiqua" w:hAnsi="Book Antiqua"/>
          <w:sz w:val="24"/>
          <w:szCs w:val="24"/>
        </w:rPr>
      </w:pPr>
    </w:p>
    <w:p w14:paraId="2232F276" w14:textId="77777777" w:rsidR="00057EBC" w:rsidRPr="000111D1" w:rsidRDefault="00057EBC" w:rsidP="00057EBC">
      <w:pPr>
        <w:numPr>
          <w:ilvl w:val="0"/>
          <w:numId w:val="1"/>
        </w:numPr>
        <w:tabs>
          <w:tab w:val="clear" w:pos="360"/>
          <w:tab w:val="num" w:pos="1080"/>
        </w:tabs>
        <w:ind w:left="1080"/>
        <w:jc w:val="both"/>
        <w:rPr>
          <w:rFonts w:ascii="Book Antiqua" w:hAnsi="Book Antiqua"/>
          <w:sz w:val="24"/>
          <w:szCs w:val="24"/>
        </w:rPr>
      </w:pPr>
      <w:r w:rsidRPr="000111D1">
        <w:rPr>
          <w:rFonts w:ascii="Book Antiqua" w:hAnsi="Book Antiqua"/>
          <w:sz w:val="24"/>
          <w:szCs w:val="24"/>
        </w:rPr>
        <w:t>I have a perfect right over the same, as well as control and dominion thereof;</w:t>
      </w:r>
    </w:p>
    <w:p w14:paraId="178C4E72" w14:textId="77777777" w:rsidR="00057EBC" w:rsidRPr="000111D1" w:rsidRDefault="00057EBC" w:rsidP="00057EBC">
      <w:pPr>
        <w:rPr>
          <w:rFonts w:ascii="Book Antiqua" w:hAnsi="Book Antiqua"/>
          <w:sz w:val="24"/>
          <w:szCs w:val="24"/>
        </w:rPr>
      </w:pPr>
    </w:p>
    <w:p w14:paraId="7CAA1A04" w14:textId="77777777" w:rsidR="00057EBC" w:rsidRPr="000111D1" w:rsidRDefault="00057EBC" w:rsidP="00057EBC">
      <w:pPr>
        <w:numPr>
          <w:ilvl w:val="0"/>
          <w:numId w:val="1"/>
        </w:numPr>
        <w:tabs>
          <w:tab w:val="clear" w:pos="360"/>
          <w:tab w:val="num" w:pos="1080"/>
        </w:tabs>
        <w:ind w:left="1080"/>
        <w:jc w:val="both"/>
        <w:rPr>
          <w:rFonts w:ascii="Book Antiqua" w:hAnsi="Book Antiqua"/>
          <w:sz w:val="24"/>
          <w:szCs w:val="24"/>
        </w:rPr>
      </w:pPr>
      <w:r w:rsidRPr="000111D1">
        <w:rPr>
          <w:rFonts w:ascii="Book Antiqua" w:hAnsi="Book Antiqua"/>
          <w:sz w:val="24"/>
          <w:szCs w:val="24"/>
        </w:rPr>
        <w:t>In the event that payment is made to me, I shall be held liable to any person, natural or juridical, who may be prejudiced by my representations, in addition to other liabilities, civil or criminal that may arise therefrom;</w:t>
      </w:r>
    </w:p>
    <w:p w14:paraId="24B50AE8" w14:textId="77777777" w:rsidR="00057EBC" w:rsidRPr="000111D1" w:rsidRDefault="00057EBC" w:rsidP="00057EBC">
      <w:pPr>
        <w:ind w:right="-630"/>
        <w:jc w:val="both"/>
        <w:rPr>
          <w:rFonts w:ascii="Book Antiqua" w:hAnsi="Book Antiqua"/>
          <w:sz w:val="24"/>
          <w:szCs w:val="24"/>
        </w:rPr>
      </w:pPr>
    </w:p>
    <w:p w14:paraId="50703F12" w14:textId="77777777" w:rsidR="00057EBC" w:rsidRPr="000111D1" w:rsidRDefault="00057EBC" w:rsidP="00057EBC">
      <w:pPr>
        <w:numPr>
          <w:ilvl w:val="0"/>
          <w:numId w:val="1"/>
        </w:numPr>
        <w:tabs>
          <w:tab w:val="clear" w:pos="360"/>
          <w:tab w:val="num" w:pos="1080"/>
        </w:tabs>
        <w:ind w:left="1080"/>
        <w:jc w:val="both"/>
        <w:rPr>
          <w:rFonts w:ascii="Book Antiqua" w:hAnsi="Book Antiqua"/>
          <w:sz w:val="24"/>
          <w:szCs w:val="24"/>
        </w:rPr>
      </w:pPr>
      <w:r w:rsidRPr="000111D1">
        <w:rPr>
          <w:rFonts w:ascii="Book Antiqua" w:hAnsi="Book Antiqua"/>
          <w:sz w:val="24"/>
          <w:szCs w:val="24"/>
        </w:rPr>
        <w:t>My contact numbers are as follows: _________________________;</w:t>
      </w:r>
    </w:p>
    <w:p w14:paraId="7D3078BE" w14:textId="77777777" w:rsidR="00057EBC" w:rsidRPr="000111D1" w:rsidRDefault="00057EBC" w:rsidP="00057EBC">
      <w:pPr>
        <w:ind w:right="-630"/>
        <w:jc w:val="both"/>
        <w:rPr>
          <w:rFonts w:ascii="Book Antiqua" w:hAnsi="Book Antiqua"/>
          <w:sz w:val="24"/>
          <w:szCs w:val="24"/>
        </w:rPr>
      </w:pPr>
    </w:p>
    <w:p w14:paraId="4794FDBF" w14:textId="77777777" w:rsidR="00057EBC" w:rsidRPr="000111D1" w:rsidRDefault="00057EBC" w:rsidP="00057EBC">
      <w:pPr>
        <w:ind w:right="-630"/>
        <w:jc w:val="both"/>
        <w:rPr>
          <w:rFonts w:ascii="Book Antiqua" w:hAnsi="Book Antiqua"/>
          <w:sz w:val="24"/>
          <w:szCs w:val="24"/>
        </w:rPr>
      </w:pPr>
    </w:p>
    <w:p w14:paraId="39D75171" w14:textId="77777777" w:rsidR="00057EBC" w:rsidRPr="000111D1" w:rsidRDefault="00057EBC" w:rsidP="00057EBC">
      <w:pPr>
        <w:numPr>
          <w:ilvl w:val="0"/>
          <w:numId w:val="1"/>
        </w:numPr>
        <w:tabs>
          <w:tab w:val="clear" w:pos="360"/>
          <w:tab w:val="num" w:pos="1080"/>
        </w:tabs>
        <w:ind w:left="1080"/>
        <w:jc w:val="both"/>
        <w:rPr>
          <w:rFonts w:ascii="Book Antiqua" w:hAnsi="Book Antiqua"/>
          <w:sz w:val="24"/>
          <w:szCs w:val="24"/>
        </w:rPr>
      </w:pPr>
      <w:r w:rsidRPr="000111D1">
        <w:rPr>
          <w:rFonts w:ascii="Book Antiqua" w:hAnsi="Book Antiqua"/>
          <w:sz w:val="24"/>
          <w:szCs w:val="24"/>
        </w:rPr>
        <w:t>Attached are copies of documents as proof of rightful ownership.  The original copies of these documents are with me and will present them at such time as may be required by the Capital Markets Integrity Corporation;</w:t>
      </w:r>
    </w:p>
    <w:p w14:paraId="145C39B7" w14:textId="77777777" w:rsidR="00057EBC" w:rsidRPr="000111D1" w:rsidRDefault="00057EBC" w:rsidP="00057EBC">
      <w:pPr>
        <w:ind w:right="-630"/>
        <w:jc w:val="both"/>
        <w:rPr>
          <w:rFonts w:ascii="Book Antiqua" w:hAnsi="Book Antiqua"/>
          <w:sz w:val="24"/>
          <w:szCs w:val="24"/>
        </w:rPr>
      </w:pPr>
    </w:p>
    <w:p w14:paraId="311ED6E8" w14:textId="77777777" w:rsidR="00057EBC" w:rsidRPr="000111D1" w:rsidRDefault="00057EBC" w:rsidP="00057EBC">
      <w:pPr>
        <w:numPr>
          <w:ilvl w:val="0"/>
          <w:numId w:val="1"/>
        </w:numPr>
        <w:tabs>
          <w:tab w:val="clear" w:pos="360"/>
          <w:tab w:val="num" w:pos="1080"/>
        </w:tabs>
        <w:ind w:left="1080"/>
        <w:jc w:val="both"/>
        <w:rPr>
          <w:rFonts w:ascii="Book Antiqua" w:hAnsi="Book Antiqua"/>
          <w:sz w:val="24"/>
          <w:szCs w:val="24"/>
        </w:rPr>
      </w:pPr>
      <w:r w:rsidRPr="000111D1">
        <w:rPr>
          <w:rFonts w:ascii="Book Antiqua" w:hAnsi="Book Antiqua"/>
          <w:sz w:val="24"/>
          <w:szCs w:val="24"/>
        </w:rPr>
        <w:t>I am executing this affidavit to attest to the truth and veracity of the above statements.</w:t>
      </w:r>
    </w:p>
    <w:p w14:paraId="07274951" w14:textId="77777777" w:rsidR="00057EBC" w:rsidRPr="000111D1" w:rsidRDefault="00057EBC" w:rsidP="00057EBC">
      <w:pPr>
        <w:ind w:right="-630"/>
        <w:jc w:val="both"/>
        <w:rPr>
          <w:rFonts w:ascii="Book Antiqua" w:hAnsi="Book Antiqua"/>
          <w:sz w:val="24"/>
          <w:szCs w:val="24"/>
        </w:rPr>
      </w:pPr>
    </w:p>
    <w:p w14:paraId="09346366" w14:textId="77777777" w:rsidR="00057EBC" w:rsidRPr="000111D1" w:rsidRDefault="00057EBC" w:rsidP="00057EBC">
      <w:pPr>
        <w:ind w:left="720" w:right="-630"/>
        <w:jc w:val="both"/>
        <w:rPr>
          <w:rFonts w:ascii="Book Antiqua" w:hAnsi="Book Antiqua"/>
          <w:sz w:val="24"/>
          <w:szCs w:val="24"/>
        </w:rPr>
      </w:pPr>
    </w:p>
    <w:p w14:paraId="39D5F1A8" w14:textId="77777777" w:rsidR="00057EBC" w:rsidRPr="000111D1" w:rsidRDefault="00057EBC" w:rsidP="00057EBC">
      <w:pPr>
        <w:ind w:left="720" w:right="-630"/>
        <w:jc w:val="both"/>
        <w:rPr>
          <w:rFonts w:ascii="Book Antiqua" w:hAnsi="Book Antiqua"/>
          <w:sz w:val="24"/>
          <w:szCs w:val="24"/>
        </w:rPr>
      </w:pPr>
    </w:p>
    <w:p w14:paraId="5FA49D4F" w14:textId="0BCD681E" w:rsidR="00057EBC" w:rsidRPr="000111D1" w:rsidRDefault="00057EBC" w:rsidP="00057EBC">
      <w:pPr>
        <w:ind w:firstLine="720"/>
        <w:jc w:val="both"/>
        <w:rPr>
          <w:rFonts w:ascii="Book Antiqua" w:hAnsi="Book Antiqua"/>
          <w:sz w:val="24"/>
          <w:szCs w:val="24"/>
        </w:rPr>
      </w:pPr>
      <w:r w:rsidRPr="000111D1">
        <w:rPr>
          <w:rFonts w:ascii="Book Antiqua" w:hAnsi="Book Antiqua"/>
          <w:sz w:val="24"/>
          <w:szCs w:val="24"/>
        </w:rPr>
        <w:t>In witness whereof, I have hereunto set my signature this ____day of _____________, 20</w:t>
      </w:r>
      <w:r w:rsidR="00F76343" w:rsidRPr="000111D1">
        <w:rPr>
          <w:rFonts w:ascii="Book Antiqua" w:hAnsi="Book Antiqua"/>
          <w:sz w:val="24"/>
          <w:szCs w:val="24"/>
        </w:rPr>
        <w:t>___</w:t>
      </w:r>
      <w:r w:rsidRPr="000111D1">
        <w:rPr>
          <w:rFonts w:ascii="Book Antiqua" w:hAnsi="Book Antiqua"/>
          <w:sz w:val="24"/>
          <w:szCs w:val="24"/>
        </w:rPr>
        <w:t xml:space="preserve"> at _________________________.</w:t>
      </w:r>
    </w:p>
    <w:p w14:paraId="4933D363" w14:textId="77777777" w:rsidR="00057EBC" w:rsidRPr="000111D1" w:rsidRDefault="00057EBC" w:rsidP="00057EBC">
      <w:pPr>
        <w:ind w:left="720" w:right="-630"/>
        <w:jc w:val="both"/>
        <w:rPr>
          <w:rFonts w:ascii="Book Antiqua" w:hAnsi="Book Antiqua"/>
          <w:sz w:val="24"/>
          <w:szCs w:val="24"/>
        </w:rPr>
      </w:pPr>
    </w:p>
    <w:p w14:paraId="6441682F" w14:textId="77777777" w:rsidR="00057EBC" w:rsidRPr="000111D1" w:rsidRDefault="00057EBC" w:rsidP="00057EBC">
      <w:pPr>
        <w:ind w:left="720" w:right="-630"/>
        <w:jc w:val="both"/>
        <w:rPr>
          <w:rFonts w:ascii="Book Antiqua" w:hAnsi="Book Antiqua"/>
          <w:sz w:val="24"/>
          <w:szCs w:val="24"/>
        </w:rPr>
      </w:pPr>
    </w:p>
    <w:p w14:paraId="3C46D081" w14:textId="77777777" w:rsidR="00057EBC" w:rsidRPr="000111D1" w:rsidRDefault="00057EBC" w:rsidP="00057EBC">
      <w:pPr>
        <w:ind w:left="5760"/>
        <w:jc w:val="both"/>
        <w:rPr>
          <w:rFonts w:ascii="Book Antiqua" w:hAnsi="Book Antiqua"/>
          <w:sz w:val="24"/>
          <w:szCs w:val="24"/>
        </w:rPr>
      </w:pPr>
    </w:p>
    <w:p w14:paraId="03B9C141" w14:textId="77777777" w:rsidR="00057EBC" w:rsidRPr="000111D1" w:rsidRDefault="00057EBC" w:rsidP="00057EBC">
      <w:pPr>
        <w:ind w:left="5760"/>
        <w:jc w:val="both"/>
        <w:rPr>
          <w:rFonts w:ascii="Book Antiqua" w:hAnsi="Book Antiqua"/>
          <w:sz w:val="24"/>
          <w:szCs w:val="24"/>
        </w:rPr>
      </w:pPr>
      <w:r w:rsidRPr="000111D1">
        <w:rPr>
          <w:rFonts w:ascii="Book Antiqua" w:hAnsi="Book Antiqua"/>
          <w:sz w:val="24"/>
          <w:szCs w:val="24"/>
        </w:rPr>
        <w:t>_______________________</w:t>
      </w:r>
    </w:p>
    <w:p w14:paraId="08378CAB" w14:textId="77777777" w:rsidR="00057EBC" w:rsidRPr="000111D1" w:rsidRDefault="00057EBC" w:rsidP="00057EBC">
      <w:pPr>
        <w:ind w:left="5760"/>
        <w:jc w:val="center"/>
        <w:rPr>
          <w:rFonts w:ascii="Book Antiqua" w:hAnsi="Book Antiqua"/>
          <w:sz w:val="24"/>
          <w:szCs w:val="24"/>
        </w:rPr>
      </w:pPr>
      <w:r w:rsidRPr="000111D1">
        <w:rPr>
          <w:rFonts w:ascii="Book Antiqua" w:hAnsi="Book Antiqua"/>
          <w:sz w:val="24"/>
          <w:szCs w:val="24"/>
        </w:rPr>
        <w:t>Affiant</w:t>
      </w:r>
    </w:p>
    <w:p w14:paraId="561C3C7C" w14:textId="77777777" w:rsidR="00057EBC" w:rsidRPr="000111D1" w:rsidRDefault="00057EBC" w:rsidP="00057EBC">
      <w:pPr>
        <w:ind w:left="180" w:right="-630"/>
        <w:jc w:val="both"/>
        <w:rPr>
          <w:rFonts w:ascii="Book Antiqua" w:hAnsi="Book Antiqua"/>
          <w:sz w:val="24"/>
          <w:szCs w:val="24"/>
        </w:rPr>
      </w:pPr>
    </w:p>
    <w:p w14:paraId="14493C03" w14:textId="77777777" w:rsidR="00057EBC" w:rsidRPr="000111D1" w:rsidRDefault="00057EBC" w:rsidP="00057EBC">
      <w:pPr>
        <w:ind w:left="180" w:right="-630"/>
        <w:jc w:val="both"/>
        <w:rPr>
          <w:rFonts w:ascii="Book Antiqua" w:hAnsi="Book Antiqua"/>
          <w:sz w:val="24"/>
          <w:szCs w:val="24"/>
        </w:rPr>
      </w:pPr>
    </w:p>
    <w:p w14:paraId="58900632" w14:textId="77777777" w:rsidR="00057EBC" w:rsidRPr="000111D1" w:rsidRDefault="00057EBC" w:rsidP="00057EBC">
      <w:pPr>
        <w:ind w:left="180" w:right="-630"/>
        <w:jc w:val="both"/>
        <w:rPr>
          <w:rFonts w:ascii="Book Antiqua" w:hAnsi="Book Antiqua"/>
          <w:sz w:val="24"/>
          <w:szCs w:val="24"/>
        </w:rPr>
      </w:pPr>
    </w:p>
    <w:p w14:paraId="284A9477" w14:textId="77777777" w:rsidR="00057EBC" w:rsidRPr="000111D1" w:rsidRDefault="00057EBC" w:rsidP="00057EBC">
      <w:pPr>
        <w:tabs>
          <w:tab w:val="left" w:pos="3960"/>
        </w:tabs>
        <w:ind w:left="180" w:right="-630"/>
        <w:jc w:val="both"/>
        <w:rPr>
          <w:rFonts w:ascii="Book Antiqua" w:hAnsi="Book Antiqua"/>
          <w:sz w:val="24"/>
          <w:szCs w:val="24"/>
        </w:rPr>
      </w:pPr>
      <w:r w:rsidRPr="000111D1">
        <w:rPr>
          <w:rFonts w:ascii="Book Antiqua" w:hAnsi="Book Antiqua"/>
          <w:sz w:val="24"/>
          <w:szCs w:val="24"/>
        </w:rPr>
        <w:t>REPUBLIC OF THE PHILIPPINES</w:t>
      </w:r>
      <w:r w:rsidRPr="000111D1">
        <w:rPr>
          <w:rFonts w:ascii="Book Antiqua" w:hAnsi="Book Antiqua"/>
          <w:sz w:val="24"/>
          <w:szCs w:val="24"/>
        </w:rPr>
        <w:tab/>
        <w:t>)</w:t>
      </w:r>
    </w:p>
    <w:p w14:paraId="502E6D13" w14:textId="77777777" w:rsidR="00057EBC" w:rsidRPr="000111D1" w:rsidRDefault="00057EBC" w:rsidP="00057EBC">
      <w:pPr>
        <w:tabs>
          <w:tab w:val="left" w:pos="3960"/>
        </w:tabs>
        <w:ind w:left="180" w:right="-630"/>
        <w:jc w:val="both"/>
        <w:rPr>
          <w:rFonts w:ascii="Book Antiqua" w:hAnsi="Book Antiqua"/>
          <w:sz w:val="24"/>
          <w:szCs w:val="24"/>
        </w:rPr>
      </w:pPr>
      <w:r w:rsidRPr="000111D1">
        <w:rPr>
          <w:rFonts w:ascii="Book Antiqua" w:hAnsi="Book Antiqua"/>
          <w:sz w:val="24"/>
          <w:szCs w:val="24"/>
        </w:rPr>
        <w:t xml:space="preserve"> _______________________</w:t>
      </w:r>
      <w:r w:rsidRPr="000111D1">
        <w:rPr>
          <w:rFonts w:ascii="Book Antiqua" w:hAnsi="Book Antiqua"/>
          <w:sz w:val="24"/>
          <w:szCs w:val="24"/>
        </w:rPr>
        <w:tab/>
        <w:t>) S.S.</w:t>
      </w:r>
    </w:p>
    <w:p w14:paraId="201B558F" w14:textId="77777777" w:rsidR="00057EBC" w:rsidRPr="000111D1" w:rsidRDefault="00057EBC" w:rsidP="00057EBC">
      <w:pPr>
        <w:ind w:left="180" w:right="-630"/>
        <w:jc w:val="both"/>
        <w:rPr>
          <w:rFonts w:ascii="Book Antiqua" w:hAnsi="Book Antiqua"/>
          <w:sz w:val="24"/>
          <w:szCs w:val="24"/>
        </w:rPr>
      </w:pPr>
    </w:p>
    <w:p w14:paraId="53AE18C1" w14:textId="77777777" w:rsidR="00057EBC" w:rsidRPr="000111D1" w:rsidRDefault="00057EBC" w:rsidP="00057EBC">
      <w:pPr>
        <w:ind w:left="180" w:right="-630"/>
        <w:jc w:val="both"/>
        <w:rPr>
          <w:rFonts w:ascii="Book Antiqua" w:hAnsi="Book Antiqua"/>
          <w:sz w:val="24"/>
          <w:szCs w:val="24"/>
        </w:rPr>
      </w:pPr>
    </w:p>
    <w:p w14:paraId="58F87ABB" w14:textId="03CA87EE" w:rsidR="00057EBC" w:rsidRPr="000111D1" w:rsidRDefault="00057EBC" w:rsidP="00057EBC">
      <w:pPr>
        <w:ind w:left="180"/>
        <w:jc w:val="both"/>
        <w:rPr>
          <w:rFonts w:ascii="Book Antiqua" w:hAnsi="Book Antiqua"/>
          <w:sz w:val="24"/>
          <w:szCs w:val="24"/>
        </w:rPr>
      </w:pPr>
      <w:r w:rsidRPr="000111D1">
        <w:rPr>
          <w:rFonts w:ascii="Book Antiqua" w:hAnsi="Book Antiqua"/>
          <w:sz w:val="24"/>
          <w:szCs w:val="24"/>
        </w:rPr>
        <w:tab/>
        <w:t>SUBSCRIBED and sworn to before me this ______ day of ______________, 20</w:t>
      </w:r>
      <w:r w:rsidR="00F76343" w:rsidRPr="000111D1">
        <w:rPr>
          <w:rFonts w:ascii="Book Antiqua" w:hAnsi="Book Antiqua"/>
          <w:sz w:val="24"/>
          <w:szCs w:val="24"/>
        </w:rPr>
        <w:t>__</w:t>
      </w:r>
      <w:r w:rsidRPr="000111D1">
        <w:rPr>
          <w:rFonts w:ascii="Book Antiqua" w:hAnsi="Book Antiqua"/>
          <w:sz w:val="24"/>
          <w:szCs w:val="24"/>
        </w:rPr>
        <w:t>, by affiant exhibiting to me the following competent evidence of identity (government-issued identification) _________________ issued on ___________________ at __________________.</w:t>
      </w:r>
    </w:p>
    <w:p w14:paraId="4F8930DF" w14:textId="77777777" w:rsidR="00057EBC" w:rsidRPr="000111D1" w:rsidRDefault="00057EBC" w:rsidP="00057EBC">
      <w:pPr>
        <w:ind w:left="180" w:right="-630"/>
        <w:jc w:val="both"/>
        <w:rPr>
          <w:rFonts w:ascii="Book Antiqua" w:hAnsi="Book Antiqua"/>
          <w:sz w:val="24"/>
          <w:szCs w:val="24"/>
        </w:rPr>
      </w:pPr>
    </w:p>
    <w:p w14:paraId="5D24CC27" w14:textId="77777777" w:rsidR="00057EBC" w:rsidRPr="000111D1" w:rsidRDefault="00057EBC" w:rsidP="00057EBC">
      <w:pPr>
        <w:ind w:left="180" w:right="-630"/>
        <w:jc w:val="both"/>
        <w:rPr>
          <w:rFonts w:ascii="Book Antiqua" w:hAnsi="Book Antiqua"/>
          <w:sz w:val="24"/>
          <w:szCs w:val="24"/>
        </w:rPr>
      </w:pPr>
      <w:r w:rsidRPr="000111D1">
        <w:rPr>
          <w:rFonts w:ascii="Book Antiqua" w:hAnsi="Book Antiqua"/>
          <w:sz w:val="24"/>
          <w:szCs w:val="24"/>
        </w:rPr>
        <w:tab/>
        <w:t>WITNESS MY HAND AND SEAL on the date and at the place first above written.</w:t>
      </w:r>
    </w:p>
    <w:p w14:paraId="67B8D8A5" w14:textId="77777777" w:rsidR="00057EBC" w:rsidRPr="000111D1" w:rsidRDefault="00057EBC" w:rsidP="00057EBC">
      <w:pPr>
        <w:ind w:left="180" w:right="-630"/>
        <w:jc w:val="both"/>
        <w:rPr>
          <w:rFonts w:ascii="Book Antiqua" w:hAnsi="Book Antiqua"/>
          <w:sz w:val="24"/>
          <w:szCs w:val="24"/>
        </w:rPr>
      </w:pPr>
    </w:p>
    <w:p w14:paraId="395C2209" w14:textId="77777777" w:rsidR="00057EBC" w:rsidRPr="000111D1" w:rsidRDefault="00057EBC" w:rsidP="00057EBC">
      <w:pPr>
        <w:ind w:left="180" w:right="-630"/>
        <w:jc w:val="both"/>
        <w:rPr>
          <w:rFonts w:ascii="Book Antiqua" w:hAnsi="Book Antiqua"/>
          <w:sz w:val="24"/>
          <w:szCs w:val="24"/>
        </w:rPr>
      </w:pP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r>
    </w:p>
    <w:p w14:paraId="1E9282EC" w14:textId="77777777" w:rsidR="00057EBC" w:rsidRPr="000111D1" w:rsidRDefault="00057EBC" w:rsidP="00057EBC">
      <w:pPr>
        <w:ind w:left="180" w:right="-630"/>
        <w:jc w:val="both"/>
        <w:rPr>
          <w:rFonts w:ascii="Book Antiqua" w:hAnsi="Book Antiqua"/>
          <w:sz w:val="24"/>
          <w:szCs w:val="24"/>
        </w:rPr>
      </w:pPr>
    </w:p>
    <w:p w14:paraId="75B54E6E" w14:textId="77777777" w:rsidR="00057EBC" w:rsidRPr="000111D1" w:rsidRDefault="00057EBC" w:rsidP="00057EBC">
      <w:pPr>
        <w:ind w:left="180" w:right="-630"/>
        <w:jc w:val="both"/>
        <w:rPr>
          <w:rFonts w:ascii="Book Antiqua" w:hAnsi="Book Antiqua"/>
          <w:sz w:val="24"/>
          <w:szCs w:val="24"/>
        </w:rPr>
      </w:pPr>
    </w:p>
    <w:p w14:paraId="478EC2BA" w14:textId="77777777" w:rsidR="00057EBC" w:rsidRPr="000111D1" w:rsidRDefault="00057EBC" w:rsidP="00057EBC">
      <w:pPr>
        <w:ind w:left="180" w:right="-630"/>
        <w:jc w:val="both"/>
        <w:rPr>
          <w:rFonts w:ascii="Book Antiqua" w:hAnsi="Book Antiqua"/>
          <w:sz w:val="24"/>
          <w:szCs w:val="24"/>
        </w:rPr>
      </w:pPr>
    </w:p>
    <w:p w14:paraId="4AD141A5" w14:textId="77777777" w:rsidR="00057EBC" w:rsidRPr="000111D1" w:rsidRDefault="00057EBC" w:rsidP="00057EBC">
      <w:pPr>
        <w:ind w:left="180" w:right="-630"/>
        <w:jc w:val="both"/>
        <w:rPr>
          <w:rFonts w:ascii="Book Antiqua" w:hAnsi="Book Antiqua"/>
          <w:sz w:val="24"/>
          <w:szCs w:val="24"/>
        </w:rPr>
      </w:pP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r>
    </w:p>
    <w:p w14:paraId="58D03C3E" w14:textId="77777777" w:rsidR="00057EBC" w:rsidRPr="000111D1" w:rsidRDefault="00057EBC" w:rsidP="00057EBC">
      <w:pPr>
        <w:ind w:left="180" w:right="-630"/>
        <w:jc w:val="both"/>
        <w:rPr>
          <w:rFonts w:ascii="Book Antiqua" w:hAnsi="Book Antiqua"/>
          <w:sz w:val="24"/>
          <w:szCs w:val="24"/>
        </w:rPr>
      </w:pP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r>
      <w:r w:rsidRPr="000111D1">
        <w:rPr>
          <w:rFonts w:ascii="Book Antiqua" w:hAnsi="Book Antiqua"/>
          <w:sz w:val="24"/>
          <w:szCs w:val="24"/>
        </w:rPr>
        <w:tab/>
      </w:r>
    </w:p>
    <w:p w14:paraId="47A4068B" w14:textId="77777777" w:rsidR="00057EBC" w:rsidRPr="000111D1" w:rsidRDefault="00057EBC" w:rsidP="00057EBC">
      <w:pPr>
        <w:ind w:left="180" w:right="-630"/>
        <w:jc w:val="both"/>
        <w:rPr>
          <w:rFonts w:ascii="Book Antiqua" w:hAnsi="Book Antiqua"/>
          <w:sz w:val="24"/>
          <w:szCs w:val="24"/>
        </w:rPr>
      </w:pPr>
      <w:r w:rsidRPr="000111D1">
        <w:rPr>
          <w:rFonts w:ascii="Book Antiqua" w:hAnsi="Book Antiqua"/>
          <w:sz w:val="24"/>
          <w:szCs w:val="24"/>
        </w:rPr>
        <w:t>Doc. No.  ____;</w:t>
      </w:r>
    </w:p>
    <w:p w14:paraId="7A9BCB2C" w14:textId="77777777" w:rsidR="00057EBC" w:rsidRPr="000111D1" w:rsidRDefault="00057EBC" w:rsidP="00057EBC">
      <w:pPr>
        <w:ind w:left="180" w:right="-630"/>
        <w:jc w:val="both"/>
        <w:rPr>
          <w:rFonts w:ascii="Book Antiqua" w:hAnsi="Book Antiqua"/>
          <w:sz w:val="24"/>
          <w:szCs w:val="24"/>
        </w:rPr>
      </w:pPr>
      <w:r w:rsidRPr="000111D1">
        <w:rPr>
          <w:rFonts w:ascii="Book Antiqua" w:hAnsi="Book Antiqua"/>
          <w:sz w:val="24"/>
          <w:szCs w:val="24"/>
        </w:rPr>
        <w:t>Page No. ____;</w:t>
      </w:r>
    </w:p>
    <w:p w14:paraId="45CE5E88" w14:textId="77777777" w:rsidR="00057EBC" w:rsidRPr="000111D1" w:rsidRDefault="00057EBC" w:rsidP="00057EBC">
      <w:pPr>
        <w:ind w:left="180" w:right="-630"/>
        <w:jc w:val="both"/>
        <w:rPr>
          <w:rFonts w:ascii="Book Antiqua" w:hAnsi="Book Antiqua"/>
          <w:sz w:val="24"/>
          <w:szCs w:val="24"/>
        </w:rPr>
      </w:pPr>
      <w:r w:rsidRPr="000111D1">
        <w:rPr>
          <w:rFonts w:ascii="Book Antiqua" w:hAnsi="Book Antiqua"/>
          <w:sz w:val="24"/>
          <w:szCs w:val="24"/>
        </w:rPr>
        <w:t>Book No. ____;</w:t>
      </w:r>
    </w:p>
    <w:p w14:paraId="190D5183" w14:textId="18B8E286" w:rsidR="00057EBC" w:rsidRPr="000111D1" w:rsidRDefault="00057EBC" w:rsidP="00057EBC">
      <w:pPr>
        <w:ind w:right="-630" w:firstLine="180"/>
        <w:jc w:val="both"/>
        <w:rPr>
          <w:rFonts w:ascii="Book Antiqua" w:hAnsi="Book Antiqua"/>
          <w:sz w:val="24"/>
          <w:szCs w:val="24"/>
        </w:rPr>
      </w:pPr>
      <w:r w:rsidRPr="000111D1">
        <w:rPr>
          <w:rFonts w:ascii="Book Antiqua" w:hAnsi="Book Antiqua"/>
          <w:sz w:val="24"/>
          <w:szCs w:val="24"/>
        </w:rPr>
        <w:t xml:space="preserve">Series of </w:t>
      </w:r>
      <w:r w:rsidR="000111D1">
        <w:rPr>
          <w:rFonts w:ascii="Book Antiqua" w:hAnsi="Book Antiqua"/>
          <w:sz w:val="24"/>
          <w:szCs w:val="24"/>
        </w:rPr>
        <w:t>_____</w:t>
      </w:r>
      <w:r w:rsidR="00FF4438">
        <w:rPr>
          <w:rFonts w:ascii="Book Antiqua" w:hAnsi="Book Antiqua"/>
          <w:sz w:val="24"/>
          <w:szCs w:val="24"/>
        </w:rPr>
        <w:t>.</w:t>
      </w:r>
    </w:p>
    <w:p w14:paraId="2EFCDAB8" w14:textId="77777777" w:rsidR="00057EBC" w:rsidRPr="000111D1" w:rsidRDefault="00057EBC" w:rsidP="00057EBC">
      <w:pPr>
        <w:ind w:right="-630" w:firstLine="180"/>
        <w:jc w:val="both"/>
        <w:rPr>
          <w:rFonts w:ascii="Book Antiqua" w:hAnsi="Book Antiqua"/>
          <w:sz w:val="24"/>
          <w:szCs w:val="24"/>
        </w:rPr>
      </w:pPr>
    </w:p>
    <w:p w14:paraId="355F8D4D" w14:textId="77777777" w:rsidR="00AE436C" w:rsidRPr="000111D1" w:rsidRDefault="00AE436C">
      <w:pPr>
        <w:rPr>
          <w:rFonts w:ascii="Book Antiqua" w:hAnsi="Book Antiqua"/>
          <w:sz w:val="24"/>
          <w:szCs w:val="24"/>
        </w:rPr>
      </w:pPr>
    </w:p>
    <w:sectPr w:rsidR="00AE436C" w:rsidRPr="000111D1" w:rsidSect="00C35297">
      <w:footerReference w:type="even" r:id="rId7"/>
      <w:footerReference w:type="default" r:id="rId8"/>
      <w:headerReference w:type="first" r:id="rId9"/>
      <w:pgSz w:w="12240" w:h="15840" w:code="5"/>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2187F" w14:textId="77777777" w:rsidR="00564A5A" w:rsidRDefault="00564A5A">
      <w:r>
        <w:separator/>
      </w:r>
    </w:p>
  </w:endnote>
  <w:endnote w:type="continuationSeparator" w:id="0">
    <w:p w14:paraId="1178CE08" w14:textId="77777777" w:rsidR="00564A5A" w:rsidRDefault="0056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Black">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A69D4" w14:textId="77777777" w:rsidR="00C35297" w:rsidRDefault="00057E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DAD457" w14:textId="77777777" w:rsidR="00C35297" w:rsidRDefault="00C352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902C4" w14:textId="77777777" w:rsidR="00C35297" w:rsidRPr="00C8629E" w:rsidRDefault="00C5066D" w:rsidP="00C35297">
    <w:pPr>
      <w:pStyle w:val="Footer"/>
      <w:jc w:val="center"/>
      <w:rPr>
        <w:rFonts w:ascii="Verdana" w:hAnsi="Verdana"/>
      </w:rPr>
    </w:pPr>
    <w:r>
      <w:rPr>
        <w:rFonts w:ascii="Verdana" w:hAnsi="Verdana"/>
        <w:noProof/>
        <w:lang w:val="en-PH" w:eastAsia="en-PH"/>
      </w:rPr>
      <w:drawing>
        <wp:inline distT="0" distB="0" distL="0" distR="0" wp14:anchorId="05068C3F" wp14:editId="673EF306">
          <wp:extent cx="233680" cy="95885"/>
          <wp:effectExtent l="19050" t="0" r="0" b="0"/>
          <wp:docPr id="1" name="Picture 2" descr="Description: Final CMIC logo-notex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inal CMIC logo-notext copy.jpg"/>
                  <pic:cNvPicPr>
                    <a:picLocks noChangeAspect="1" noChangeArrowheads="1"/>
                  </pic:cNvPicPr>
                </pic:nvPicPr>
                <pic:blipFill>
                  <a:blip r:embed="rId1"/>
                  <a:srcRect l="5046" t="13312" b="21298"/>
                  <a:stretch>
                    <a:fillRect/>
                  </a:stretch>
                </pic:blipFill>
                <pic:spPr bwMode="auto">
                  <a:xfrm>
                    <a:off x="0" y="0"/>
                    <a:ext cx="233680" cy="95885"/>
                  </a:xfrm>
                  <a:prstGeom prst="rect">
                    <a:avLst/>
                  </a:prstGeom>
                  <a:noFill/>
                  <a:ln w="9525">
                    <a:noFill/>
                    <a:miter lim="800000"/>
                    <a:headEnd/>
                    <a:tailEnd/>
                  </a:ln>
                </pic:spPr>
              </pic:pic>
            </a:graphicData>
          </a:graphic>
        </wp:inline>
      </w:drawing>
    </w:r>
  </w:p>
  <w:p w14:paraId="508C137C" w14:textId="77777777" w:rsidR="00C35297" w:rsidRPr="00696906" w:rsidRDefault="00057EBC" w:rsidP="00C35297">
    <w:pPr>
      <w:pStyle w:val="Footer"/>
      <w:tabs>
        <w:tab w:val="center" w:pos="4680"/>
        <w:tab w:val="left" w:pos="5910"/>
      </w:tabs>
      <w:rPr>
        <w:rFonts w:ascii="Verdana" w:hAnsi="Verdana"/>
      </w:rPr>
    </w:pPr>
    <w:r w:rsidRPr="00C8629E">
      <w:rPr>
        <w:rFonts w:ascii="Verdana" w:hAnsi="Verdana"/>
      </w:rPr>
      <w:tab/>
    </w:r>
    <w:r w:rsidRPr="00C8629E">
      <w:rPr>
        <w:rFonts w:ascii="Verdana" w:hAnsi="Verdana"/>
      </w:rPr>
      <w:tab/>
    </w:r>
    <w:r w:rsidRPr="00C8629E">
      <w:rPr>
        <w:rFonts w:ascii="Verdana" w:hAnsi="Verdana"/>
      </w:rPr>
      <w:fldChar w:fldCharType="begin"/>
    </w:r>
    <w:r w:rsidRPr="00C8629E">
      <w:rPr>
        <w:rFonts w:ascii="Verdana" w:hAnsi="Verdana"/>
      </w:rPr>
      <w:instrText xml:space="preserve"> PAGE   \* MERGEFORMAT </w:instrText>
    </w:r>
    <w:r w:rsidRPr="00C8629E">
      <w:rPr>
        <w:rFonts w:ascii="Verdana" w:hAnsi="Verdana"/>
      </w:rPr>
      <w:fldChar w:fldCharType="separate"/>
    </w:r>
    <w:r w:rsidR="00C63081">
      <w:rPr>
        <w:rFonts w:ascii="Verdana" w:hAnsi="Verdana"/>
        <w:noProof/>
      </w:rPr>
      <w:t>2</w:t>
    </w:r>
    <w:r w:rsidRPr="00C8629E">
      <w:rPr>
        <w:rFonts w:ascii="Verdana" w:hAnsi="Verdana"/>
        <w:noProof/>
      </w:rPr>
      <w:fldChar w:fldCharType="end"/>
    </w:r>
    <w:r w:rsidRPr="00C8629E">
      <w:rPr>
        <w:rFonts w:ascii="Verdana" w:hAnsi="Verdana"/>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8BF95" w14:textId="77777777" w:rsidR="00564A5A" w:rsidRDefault="00564A5A">
      <w:r>
        <w:separator/>
      </w:r>
    </w:p>
  </w:footnote>
  <w:footnote w:type="continuationSeparator" w:id="0">
    <w:p w14:paraId="6C32053E" w14:textId="77777777" w:rsidR="00564A5A" w:rsidRDefault="00564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458"/>
      <w:gridCol w:w="6552"/>
    </w:tblGrid>
    <w:tr w:rsidR="00C35297" w14:paraId="564B6E87" w14:textId="77777777" w:rsidTr="00C35297">
      <w:trPr>
        <w:trHeight w:val="575"/>
      </w:trPr>
      <w:tc>
        <w:tcPr>
          <w:tcW w:w="1458" w:type="dxa"/>
          <w:tcBorders>
            <w:top w:val="nil"/>
            <w:left w:val="nil"/>
            <w:bottom w:val="nil"/>
            <w:right w:val="nil"/>
          </w:tcBorders>
        </w:tcPr>
        <w:p w14:paraId="77739A2A" w14:textId="77777777" w:rsidR="00C35297" w:rsidRDefault="00C5066D" w:rsidP="00C35297">
          <w:pPr>
            <w:pStyle w:val="Header"/>
            <w:jc w:val="center"/>
          </w:pPr>
          <w:r>
            <w:rPr>
              <w:noProof/>
              <w:lang w:val="en-PH" w:eastAsia="en-PH"/>
            </w:rPr>
            <w:drawing>
              <wp:inline distT="0" distB="0" distL="0" distR="0" wp14:anchorId="74FE1879" wp14:editId="52FDDE5B">
                <wp:extent cx="797560" cy="297815"/>
                <wp:effectExtent l="19050" t="0" r="2540" b="0"/>
                <wp:docPr id="2" name="Picture 1" descr="Description: Final CMIC logo-notex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inal CMIC logo-notext copy.jpg"/>
                        <pic:cNvPicPr>
                          <a:picLocks noChangeAspect="1" noChangeArrowheads="1"/>
                        </pic:cNvPicPr>
                      </pic:nvPicPr>
                      <pic:blipFill>
                        <a:blip r:embed="rId1"/>
                        <a:srcRect t="13312" b="21298"/>
                        <a:stretch>
                          <a:fillRect/>
                        </a:stretch>
                      </pic:blipFill>
                      <pic:spPr bwMode="auto">
                        <a:xfrm>
                          <a:off x="0" y="0"/>
                          <a:ext cx="797560" cy="297815"/>
                        </a:xfrm>
                        <a:prstGeom prst="rect">
                          <a:avLst/>
                        </a:prstGeom>
                        <a:noFill/>
                        <a:ln w="9525">
                          <a:noFill/>
                          <a:miter lim="800000"/>
                          <a:headEnd/>
                          <a:tailEnd/>
                        </a:ln>
                      </pic:spPr>
                    </pic:pic>
                  </a:graphicData>
                </a:graphic>
              </wp:inline>
            </w:drawing>
          </w:r>
        </w:p>
      </w:tc>
      <w:tc>
        <w:tcPr>
          <w:tcW w:w="8010" w:type="dxa"/>
          <w:gridSpan w:val="2"/>
          <w:tcBorders>
            <w:top w:val="nil"/>
            <w:left w:val="nil"/>
            <w:bottom w:val="nil"/>
            <w:right w:val="nil"/>
          </w:tcBorders>
        </w:tcPr>
        <w:p w14:paraId="28EE3A9D" w14:textId="77777777" w:rsidR="00C35297" w:rsidRDefault="00C35297" w:rsidP="00C35297">
          <w:pPr>
            <w:pStyle w:val="Header"/>
            <w:jc w:val="center"/>
            <w:rPr>
              <w:noProof/>
            </w:rPr>
          </w:pPr>
        </w:p>
      </w:tc>
    </w:tr>
    <w:tr w:rsidR="00C35297" w:rsidRPr="008B3F04" w14:paraId="66BB4E36" w14:textId="77777777" w:rsidTr="00C35297">
      <w:trPr>
        <w:gridAfter w:val="1"/>
        <w:wAfter w:w="6552" w:type="dxa"/>
        <w:trHeight w:val="350"/>
      </w:trPr>
      <w:tc>
        <w:tcPr>
          <w:tcW w:w="1458" w:type="dxa"/>
          <w:tcBorders>
            <w:top w:val="nil"/>
            <w:left w:val="nil"/>
            <w:bottom w:val="nil"/>
            <w:right w:val="nil"/>
          </w:tcBorders>
          <w:vAlign w:val="center"/>
        </w:tcPr>
        <w:p w14:paraId="26DC148D" w14:textId="77777777" w:rsidR="00C35297" w:rsidRPr="005C228D" w:rsidRDefault="00057EBC" w:rsidP="00C35297">
          <w:pPr>
            <w:pStyle w:val="Header"/>
            <w:jc w:val="center"/>
            <w:rPr>
              <w:sz w:val="12"/>
            </w:rPr>
          </w:pPr>
          <w:r w:rsidRPr="005C228D">
            <w:rPr>
              <w:rFonts w:ascii="Arial" w:hAnsi="Arial"/>
              <w:b/>
              <w:sz w:val="12"/>
            </w:rPr>
            <w:t>Capital Markets Integrity Corporation</w:t>
          </w:r>
        </w:p>
      </w:tc>
      <w:tc>
        <w:tcPr>
          <w:tcW w:w="1458" w:type="dxa"/>
          <w:tcBorders>
            <w:top w:val="nil"/>
            <w:left w:val="nil"/>
            <w:bottom w:val="nil"/>
            <w:right w:val="nil"/>
          </w:tcBorders>
        </w:tcPr>
        <w:p w14:paraId="640D2117" w14:textId="77777777" w:rsidR="00C35297" w:rsidRPr="005C228D" w:rsidRDefault="00C35297" w:rsidP="00C35297">
          <w:pPr>
            <w:pStyle w:val="Header"/>
            <w:jc w:val="center"/>
            <w:rPr>
              <w:rFonts w:ascii="Arial" w:hAnsi="Arial"/>
              <w:b/>
              <w:sz w:val="12"/>
            </w:rPr>
          </w:pPr>
        </w:p>
      </w:tc>
    </w:tr>
  </w:tbl>
  <w:p w14:paraId="3AB46C2C" w14:textId="77777777" w:rsidR="00C35297" w:rsidRPr="00642F85" w:rsidRDefault="00C35297" w:rsidP="00C352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12586"/>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 M. Landicho">
    <w15:presenceInfo w15:providerId="AD" w15:userId="S::cmlandicho@cmic.com.ph::c7ff02cd-fc42-4e44-854a-5838a5164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7EBC"/>
    <w:rsid w:val="000111D1"/>
    <w:rsid w:val="00057EBC"/>
    <w:rsid w:val="000E1E1C"/>
    <w:rsid w:val="00564A5A"/>
    <w:rsid w:val="005D123A"/>
    <w:rsid w:val="0063619D"/>
    <w:rsid w:val="007C276A"/>
    <w:rsid w:val="00850DA0"/>
    <w:rsid w:val="008F731A"/>
    <w:rsid w:val="00AE436C"/>
    <w:rsid w:val="00C35297"/>
    <w:rsid w:val="00C5066D"/>
    <w:rsid w:val="00C53CD3"/>
    <w:rsid w:val="00C63081"/>
    <w:rsid w:val="00C76EE1"/>
    <w:rsid w:val="00CA30D6"/>
    <w:rsid w:val="00DF10AE"/>
    <w:rsid w:val="00F76343"/>
    <w:rsid w:val="00F835A4"/>
    <w:rsid w:val="00FF443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625D1"/>
  <w15:docId w15:val="{0C8E326A-2505-4636-9344-6C09337A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EBC"/>
    <w:rPr>
      <w:rFonts w:ascii="Times New Roman" w:eastAsia="Times New Roman" w:hAnsi="Times New Roman"/>
      <w:lang w:val="en-US" w:eastAsia="en-US"/>
    </w:rPr>
  </w:style>
  <w:style w:type="paragraph" w:styleId="Heading1">
    <w:name w:val="heading 1"/>
    <w:basedOn w:val="Normal"/>
    <w:next w:val="Normal"/>
    <w:link w:val="Heading1Char"/>
    <w:qFormat/>
    <w:rsid w:val="00057EBC"/>
    <w:pPr>
      <w:keepNext/>
      <w:ind w:right="-630" w:firstLine="450"/>
      <w:jc w:val="center"/>
      <w:outlineLvl w:val="0"/>
    </w:pPr>
    <w:rPr>
      <w:rFonts w:ascii="Arial MT Black" w:hAnsi="Arial MT Black"/>
      <w:b/>
      <w:sz w:val="28"/>
    </w:rPr>
  </w:style>
  <w:style w:type="paragraph" w:styleId="Heading2">
    <w:name w:val="heading 2"/>
    <w:basedOn w:val="Normal"/>
    <w:next w:val="Normal"/>
    <w:link w:val="Heading2Char"/>
    <w:qFormat/>
    <w:rsid w:val="00057EBC"/>
    <w:pPr>
      <w:keepNext/>
      <w:ind w:left="1080" w:right="-630"/>
      <w:jc w:val="both"/>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7EBC"/>
    <w:rPr>
      <w:rFonts w:ascii="Arial MT Black" w:eastAsia="Times New Roman" w:hAnsi="Arial MT Black" w:cs="Times New Roman"/>
      <w:b/>
      <w:sz w:val="28"/>
      <w:szCs w:val="20"/>
      <w:lang w:val="en-US"/>
    </w:rPr>
  </w:style>
  <w:style w:type="character" w:customStyle="1" w:styleId="Heading2Char">
    <w:name w:val="Heading 2 Char"/>
    <w:link w:val="Heading2"/>
    <w:rsid w:val="00057EBC"/>
    <w:rPr>
      <w:rFonts w:ascii="Arial" w:eastAsia="Times New Roman" w:hAnsi="Arial" w:cs="Times New Roman"/>
      <w:b/>
      <w:szCs w:val="20"/>
      <w:lang w:val="en-US"/>
    </w:rPr>
  </w:style>
  <w:style w:type="paragraph" w:styleId="Footer">
    <w:name w:val="footer"/>
    <w:basedOn w:val="Normal"/>
    <w:link w:val="FooterChar"/>
    <w:uiPriority w:val="99"/>
    <w:rsid w:val="00057EBC"/>
    <w:pPr>
      <w:tabs>
        <w:tab w:val="center" w:pos="4320"/>
        <w:tab w:val="right" w:pos="8640"/>
      </w:tabs>
    </w:pPr>
  </w:style>
  <w:style w:type="character" w:customStyle="1" w:styleId="FooterChar">
    <w:name w:val="Footer Char"/>
    <w:link w:val="Footer"/>
    <w:uiPriority w:val="99"/>
    <w:rsid w:val="00057EBC"/>
    <w:rPr>
      <w:rFonts w:ascii="Times New Roman" w:eastAsia="Times New Roman" w:hAnsi="Times New Roman" w:cs="Times New Roman"/>
      <w:sz w:val="20"/>
      <w:szCs w:val="20"/>
      <w:lang w:val="en-US"/>
    </w:rPr>
  </w:style>
  <w:style w:type="character" w:styleId="PageNumber">
    <w:name w:val="page number"/>
    <w:basedOn w:val="DefaultParagraphFont"/>
    <w:semiHidden/>
    <w:rsid w:val="00057EBC"/>
  </w:style>
  <w:style w:type="paragraph" w:styleId="Header">
    <w:name w:val="header"/>
    <w:basedOn w:val="Normal"/>
    <w:link w:val="HeaderChar"/>
    <w:uiPriority w:val="99"/>
    <w:unhideWhenUsed/>
    <w:rsid w:val="00057EBC"/>
    <w:pPr>
      <w:tabs>
        <w:tab w:val="center" w:pos="4680"/>
        <w:tab w:val="right" w:pos="9360"/>
      </w:tabs>
    </w:pPr>
  </w:style>
  <w:style w:type="character" w:customStyle="1" w:styleId="HeaderChar">
    <w:name w:val="Header Char"/>
    <w:link w:val="Header"/>
    <w:uiPriority w:val="99"/>
    <w:rsid w:val="00057EBC"/>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057EBC"/>
    <w:rPr>
      <w:rFonts w:ascii="Tahoma" w:hAnsi="Tahoma" w:cs="Tahoma"/>
      <w:sz w:val="16"/>
      <w:szCs w:val="16"/>
    </w:rPr>
  </w:style>
  <w:style w:type="character" w:customStyle="1" w:styleId="BalloonTextChar">
    <w:name w:val="Balloon Text Char"/>
    <w:link w:val="BalloonText"/>
    <w:uiPriority w:val="99"/>
    <w:semiHidden/>
    <w:rsid w:val="00057EBC"/>
    <w:rPr>
      <w:rFonts w:ascii="Tahoma" w:eastAsia="Times New Roman" w:hAnsi="Tahoma" w:cs="Tahoma"/>
      <w:sz w:val="16"/>
      <w:szCs w:val="16"/>
      <w:lang w:val="en-US"/>
    </w:rPr>
  </w:style>
  <w:style w:type="paragraph" w:styleId="Revision">
    <w:name w:val="Revision"/>
    <w:hidden/>
    <w:uiPriority w:val="99"/>
    <w:semiHidden/>
    <w:rsid w:val="008F731A"/>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347</Words>
  <Characters>2188</Characters>
  <Application>Microsoft Office Word</Application>
  <DocSecurity>0</DocSecurity>
  <Lines>87</Lines>
  <Paragraphs>37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AFFIDAVIT OF CLAIM</vt:lpstr>
      <vt:lpstr>    STOCKS</vt:lpstr>
    </vt:vector>
  </TitlesOfParts>
  <Company>Hewlett-Packard Company</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Merryl Del Rosario</dc:creator>
  <cp:lastModifiedBy>cmic</cp:lastModifiedBy>
  <cp:revision>13</cp:revision>
  <dcterms:created xsi:type="dcterms:W3CDTF">2016-07-28T07:37:00Z</dcterms:created>
  <dcterms:modified xsi:type="dcterms:W3CDTF">2024-11-22T03:03:00Z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bf342815c35a2d4427e1ffd5bb3df69c4f5ef771c414204af6bfdc7e75958c3f</vt:lpwstr>
  </property>
</Properties>
</file>